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4D2A" w:rsidP="0019352F" w:rsidRDefault="0019352F" w14:paraId="77456947" w14:textId="1F96417D">
      <w:pPr>
        <w:jc w:val="center"/>
        <w:rPr>
          <w:b/>
          <w:bCs/>
          <w:u w:val="single"/>
        </w:rPr>
      </w:pPr>
      <w:r w:rsidRPr="0019352F">
        <w:rPr>
          <w:b/>
          <w:bCs/>
          <w:u w:val="single"/>
        </w:rPr>
        <w:t xml:space="preserve">UCAS </w:t>
      </w:r>
      <w:r w:rsidR="005204AF">
        <w:rPr>
          <w:b/>
          <w:bCs/>
          <w:u w:val="single"/>
        </w:rPr>
        <w:t xml:space="preserve">&amp; HESA </w:t>
      </w:r>
      <w:r w:rsidRPr="0019352F">
        <w:rPr>
          <w:b/>
          <w:bCs/>
          <w:u w:val="single"/>
        </w:rPr>
        <w:t>Glossary</w:t>
      </w:r>
      <w:r w:rsidR="005204AF">
        <w:rPr>
          <w:b/>
          <w:bCs/>
          <w:u w:val="single"/>
        </w:rPr>
        <w:t xml:space="preserve"> for Unistats course management</w:t>
      </w:r>
    </w:p>
    <w:p w:rsidRPr="0019352F" w:rsidR="003C02DC" w:rsidP="0019352F" w:rsidRDefault="003C02DC" w14:paraId="625B24D6" w14:textId="77777777">
      <w:pPr>
        <w:jc w:val="center"/>
        <w:rPr>
          <w:b/>
          <w:bCs/>
          <w:u w:val="single"/>
        </w:rPr>
      </w:pPr>
    </w:p>
    <w:p w:rsidRPr="003C02DC" w:rsidR="0019352F" w:rsidRDefault="003C02DC" w14:paraId="1A1158AD" w14:textId="2683137D">
      <w:pPr>
        <w:rPr>
          <w:b/>
          <w:bCs/>
        </w:rPr>
      </w:pPr>
      <w:r w:rsidRPr="003C02DC">
        <w:rPr>
          <w:b/>
          <w:bCs/>
        </w:rPr>
        <w:t>UCAS</w:t>
      </w:r>
    </w:p>
    <w:p w:rsidR="0019352F" w:rsidP="04FBC078" w:rsidRDefault="0019352F" w14:paraId="24B074B6" w14:textId="1E7D28C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19352F">
        <w:rPr/>
        <w:t xml:space="preserve">Collection </w:t>
      </w:r>
      <w:r w:rsidR="00324FCC">
        <w:rPr/>
        <w:t>T</w:t>
      </w:r>
      <w:r w:rsidR="0019352F">
        <w:rPr/>
        <w:t>ool –</w:t>
      </w:r>
      <w:ins w:author="Linda Morris" w:date="2021-04-22T15:53:14.7Z" w:id="434979563">
        <w:r w:rsidRPr="04FBC078" w:rsidR="4EFEFC1F">
          <w:rPr>
            <w:noProof w:val="0"/>
            <w:lang w:val="en-GB"/>
          </w:rPr>
          <w:t xml:space="preserve"> </w:t>
        </w:r>
        <w:r w:rsidRPr="04FBC078" w:rsidR="4EFEFC1F">
          <w:rPr>
            <w:noProof w:val="0"/>
            <w:color w:val="auto"/>
            <w:u w:val="single"/>
            <w:lang w:val="en-GB"/>
          </w:rPr>
          <w:t>UCAS o</w:t>
        </w:r>
        <w:r w:rsidRPr="04FBC078" w:rsidR="4EFEFC1F">
          <w:rPr>
            <w:noProof w:val="0"/>
            <w:color w:val="auto"/>
            <w:u w:val="single"/>
            <w:lang w:val="en-GB"/>
          </w:rPr>
          <w:t xml:space="preserve">nline database used to maintain provider and course </w:t>
        </w:r>
        <w:r w:rsidRPr="04FBC078" w:rsidR="4EFEFC1F">
          <w:rPr>
            <w:noProof w:val="0"/>
            <w:color w:val="auto"/>
            <w:u w:val="single"/>
            <w:lang w:val="en-GB"/>
          </w:rPr>
          <w:t>information</w:t>
        </w:r>
        <w:r w:rsidRPr="04FBC078" w:rsidR="4EFEFC1F">
          <w:rPr>
            <w:noProof w:val="0"/>
            <w:color w:val="auto"/>
            <w:lang w:val="en-GB"/>
          </w:rPr>
          <w:t xml:space="preserve"> </w:t>
        </w:r>
      </w:ins>
      <w:del w:author="Linda Morris" w:date="2021-04-22T15:53:29.164Z" w:id="593795782">
        <w:r w:rsidDel="00324FCC">
          <w:delText xml:space="preserve"> </w:delText>
        </w:r>
      </w:del>
      <w:r w:rsidR="005D0920">
        <w:rPr/>
        <w:t>(</w:t>
      </w:r>
      <w:proofErr w:type="gramStart"/>
      <w:r w:rsidR="005D0920">
        <w:rPr/>
        <w:t>formerly</w:t>
      </w:r>
      <w:proofErr w:type="gramEnd"/>
      <w:r w:rsidR="005D0920">
        <w:rPr/>
        <w:t xml:space="preserve"> </w:t>
      </w:r>
      <w:r w:rsidR="00F640B0">
        <w:rPr/>
        <w:t>called C</w:t>
      </w:r>
      <w:r w:rsidR="005D0920">
        <w:rPr/>
        <w:t xml:space="preserve">ourse </w:t>
      </w:r>
      <w:r w:rsidR="00F640B0">
        <w:rPr/>
        <w:t>C</w:t>
      </w:r>
      <w:r w:rsidR="005D0920">
        <w:rPr/>
        <w:t>ollect)</w:t>
      </w:r>
    </w:p>
    <w:p w:rsidR="00F640B0" w:rsidP="00F640B0" w:rsidRDefault="00F640B0" w14:paraId="20942713" w14:textId="77777777">
      <w:pPr>
        <w:pStyle w:val="ListParagraph"/>
      </w:pPr>
    </w:p>
    <w:p w:rsidR="00B8587A" w:rsidP="0019352F" w:rsidRDefault="00B8587A" w14:paraId="10D079F6" w14:textId="0D8F761C">
      <w:pPr>
        <w:pStyle w:val="ListParagraph"/>
        <w:numPr>
          <w:ilvl w:val="0"/>
          <w:numId w:val="1"/>
        </w:numPr>
      </w:pPr>
      <w:r>
        <w:t xml:space="preserve">UCAS courses download report </w:t>
      </w:r>
      <w:r w:rsidR="00F640B0">
        <w:t>–</w:t>
      </w:r>
      <w:r>
        <w:t xml:space="preserve"> </w:t>
      </w:r>
      <w:r w:rsidR="00FB4874">
        <w:t xml:space="preserve">all </w:t>
      </w:r>
      <w:r w:rsidR="00F640B0">
        <w:t xml:space="preserve">course details </w:t>
      </w:r>
      <w:r w:rsidR="00FB4874">
        <w:t xml:space="preserve">downloaded into </w:t>
      </w:r>
      <w:r w:rsidR="00F640B0">
        <w:t xml:space="preserve">a csv file, including the </w:t>
      </w:r>
      <w:proofErr w:type="spellStart"/>
      <w:r w:rsidR="00814478">
        <w:t>UCAS</w:t>
      </w:r>
      <w:r w:rsidR="00F640B0">
        <w:t>CourseID</w:t>
      </w:r>
      <w:proofErr w:type="spellEnd"/>
      <w:r w:rsidR="00F640B0">
        <w:t xml:space="preserve"> and </w:t>
      </w:r>
      <w:proofErr w:type="spellStart"/>
      <w:r w:rsidR="00814478">
        <w:t>UCAS</w:t>
      </w:r>
      <w:r w:rsidR="00F640B0">
        <w:t>ProgID</w:t>
      </w:r>
      <w:proofErr w:type="spellEnd"/>
      <w:r w:rsidR="00F640B0">
        <w:t xml:space="preserve"> codes required by HESA</w:t>
      </w:r>
      <w:r w:rsidR="00324FCC">
        <w:t xml:space="preserve"> for Unistats</w:t>
      </w:r>
      <w:r w:rsidR="00F640B0">
        <w:t xml:space="preserve">. </w:t>
      </w:r>
    </w:p>
    <w:p w:rsidR="003C02DC" w:rsidP="003C02DC" w:rsidRDefault="003C02DC" w14:paraId="0B6A7018" w14:textId="77777777">
      <w:pPr>
        <w:pStyle w:val="ListParagraph"/>
      </w:pPr>
    </w:p>
    <w:p w:rsidRPr="003C02DC" w:rsidR="005D0920" w:rsidP="003C02DC" w:rsidRDefault="003C02DC" w14:paraId="49E479C6" w14:textId="73F7236B">
      <w:pPr>
        <w:rPr>
          <w:b/>
          <w:bCs/>
        </w:rPr>
      </w:pPr>
      <w:r w:rsidRPr="003C02DC">
        <w:rPr>
          <w:b/>
          <w:bCs/>
        </w:rPr>
        <w:t>HESA</w:t>
      </w:r>
    </w:p>
    <w:p w:rsidR="005D0920" w:rsidP="0019352F" w:rsidRDefault="005D0920" w14:paraId="7C8BAC39" w14:textId="0B1D90BF">
      <w:pPr>
        <w:pStyle w:val="ListParagraph"/>
        <w:numPr>
          <w:ilvl w:val="0"/>
          <w:numId w:val="1"/>
        </w:numPr>
      </w:pPr>
      <w:bookmarkStart w:name="_Hlk69995581" w:id="0"/>
      <w:r>
        <w:t xml:space="preserve">Data Collection </w:t>
      </w:r>
      <w:r w:rsidR="00324FCC">
        <w:t>S</w:t>
      </w:r>
      <w:r>
        <w:t>ystem –</w:t>
      </w:r>
      <w:r w:rsidR="00B508FC">
        <w:t xml:space="preserve"> </w:t>
      </w:r>
      <w:r w:rsidR="00324FCC">
        <w:t xml:space="preserve">providers </w:t>
      </w:r>
      <w:r w:rsidR="00B508FC">
        <w:t xml:space="preserve">use this </w:t>
      </w:r>
      <w:r>
        <w:t xml:space="preserve">to send </w:t>
      </w:r>
      <w:r w:rsidR="00B508FC">
        <w:t xml:space="preserve">their </w:t>
      </w:r>
      <w:r>
        <w:t xml:space="preserve">data to </w:t>
      </w:r>
      <w:proofErr w:type="gramStart"/>
      <w:r>
        <w:t>HESA</w:t>
      </w:r>
      <w:proofErr w:type="gramEnd"/>
      <w:r w:rsidR="00096B1C">
        <w:t xml:space="preserve"> </w:t>
      </w:r>
    </w:p>
    <w:p w:rsidR="00207487" w:rsidP="00207487" w:rsidRDefault="00207487" w14:paraId="0846A81C" w14:textId="77777777">
      <w:pPr>
        <w:pStyle w:val="ListParagraph"/>
      </w:pPr>
    </w:p>
    <w:p w:rsidR="00207487" w:rsidP="0019352F" w:rsidRDefault="00207487" w14:paraId="711DC74E" w14:textId="486503CF">
      <w:pPr>
        <w:pStyle w:val="ListParagraph"/>
        <w:numPr>
          <w:ilvl w:val="0"/>
          <w:numId w:val="1"/>
        </w:numPr>
      </w:pPr>
      <w:r w:rsidRPr="00207487">
        <w:t xml:space="preserve">HESA Identity System (IDS) – governs access to HESA systems, including the Data Collection System, via assignment of the appropriate </w:t>
      </w:r>
      <w:proofErr w:type="gramStart"/>
      <w:r w:rsidRPr="00207487">
        <w:t>role</w:t>
      </w:r>
      <w:proofErr w:type="gramEnd"/>
    </w:p>
    <w:bookmarkEnd w:id="0"/>
    <w:p w:rsidR="003C02DC" w:rsidP="003C02DC" w:rsidRDefault="003C02DC" w14:paraId="3FB78CC4" w14:textId="77777777">
      <w:pPr>
        <w:pStyle w:val="ListParagraph"/>
      </w:pPr>
    </w:p>
    <w:p w:rsidR="003C02DC" w:rsidP="003C02DC" w:rsidRDefault="003C02DC" w14:paraId="608EC4C5" w14:textId="3F94A676">
      <w:pPr>
        <w:pStyle w:val="ListParagraph"/>
        <w:numPr>
          <w:ilvl w:val="0"/>
          <w:numId w:val="1"/>
        </w:numPr>
      </w:pPr>
      <w:r w:rsidRPr="003C02DC">
        <w:t xml:space="preserve">UCAS report - displays the latest list of </w:t>
      </w:r>
      <w:proofErr w:type="spellStart"/>
      <w:r>
        <w:t>UCASCourseID</w:t>
      </w:r>
      <w:proofErr w:type="spellEnd"/>
      <w:r>
        <w:t xml:space="preserve"> and </w:t>
      </w:r>
      <w:proofErr w:type="spellStart"/>
      <w:r>
        <w:t>UCASProgID</w:t>
      </w:r>
      <w:proofErr w:type="spellEnd"/>
      <w:r>
        <w:t xml:space="preserve"> </w:t>
      </w:r>
      <w:r w:rsidRPr="003C02DC">
        <w:t xml:space="preserve">pairs provided daily </w:t>
      </w:r>
      <w:r>
        <w:t xml:space="preserve">to HESA </w:t>
      </w:r>
      <w:r w:rsidRPr="003C02DC">
        <w:t>by UCAS</w:t>
      </w:r>
    </w:p>
    <w:p w:rsidR="0019352F" w:rsidP="0019352F" w:rsidRDefault="0019352F" w14:paraId="4D3C7424" w14:textId="77777777">
      <w:pPr>
        <w:pStyle w:val="ListParagraph"/>
      </w:pPr>
    </w:p>
    <w:p w:rsidR="005D0920" w:rsidP="0019352F" w:rsidRDefault="0019352F" w14:paraId="1360C0A3" w14:textId="61A0767D">
      <w:pPr>
        <w:pStyle w:val="ListParagraph"/>
        <w:numPr>
          <w:ilvl w:val="0"/>
          <w:numId w:val="1"/>
        </w:numPr>
      </w:pPr>
      <w:r>
        <w:t xml:space="preserve">ProgID and </w:t>
      </w:r>
      <w:proofErr w:type="spellStart"/>
      <w:r>
        <w:t>CourseID</w:t>
      </w:r>
      <w:proofErr w:type="spellEnd"/>
      <w:r>
        <w:t xml:space="preserve"> – the critical</w:t>
      </w:r>
      <w:r w:rsidR="00326493">
        <w:t xml:space="preserve"> paired</w:t>
      </w:r>
      <w:r>
        <w:t xml:space="preserve"> </w:t>
      </w:r>
      <w:r w:rsidR="00324FCC">
        <w:t xml:space="preserve">course </w:t>
      </w:r>
      <w:r w:rsidR="005D0920">
        <w:t>data</w:t>
      </w:r>
      <w:r>
        <w:t xml:space="preserve"> </w:t>
      </w:r>
      <w:r w:rsidR="00324FCC">
        <w:t xml:space="preserve">fields required for </w:t>
      </w:r>
      <w:r w:rsidR="00096B1C">
        <w:t xml:space="preserve">the </w:t>
      </w:r>
      <w:r w:rsidR="005D0920">
        <w:t>Unistats</w:t>
      </w:r>
      <w:r w:rsidR="00096B1C">
        <w:t xml:space="preserve"> submission. </w:t>
      </w:r>
    </w:p>
    <w:p w:rsidR="005D0920" w:rsidP="005D0920" w:rsidRDefault="005D0920" w14:paraId="01CADF7F" w14:textId="77777777">
      <w:pPr>
        <w:pStyle w:val="ListParagraph"/>
      </w:pPr>
    </w:p>
    <w:p w:rsidR="00CB39CC" w:rsidP="008E7F59" w:rsidRDefault="00B8587A" w14:paraId="6EFFC969" w14:textId="0F79F55F">
      <w:pPr>
        <w:pStyle w:val="ListParagraph"/>
        <w:numPr>
          <w:ilvl w:val="0"/>
          <w:numId w:val="1"/>
        </w:numPr>
      </w:pPr>
      <w:r>
        <w:t xml:space="preserve">HESA Identity </w:t>
      </w:r>
      <w:r w:rsidR="00324FCC">
        <w:t>S</w:t>
      </w:r>
      <w:r>
        <w:t xml:space="preserve">ystem – </w:t>
      </w:r>
      <w:r w:rsidRPr="00324FCC" w:rsidR="00324FCC">
        <w:t>governs access to the Data Collection system via assignment of the appropriate role E.g.</w:t>
      </w:r>
      <w:r w:rsidR="00374610">
        <w:t>,</w:t>
      </w:r>
      <w:r w:rsidRPr="00324FCC" w:rsidR="00324FCC">
        <w:t xml:space="preserve"> KIS Submitter role allows access to submit data via the Data Collection </w:t>
      </w:r>
      <w:r w:rsidR="00FB4874">
        <w:t>S</w:t>
      </w:r>
      <w:r w:rsidRPr="00324FCC" w:rsidR="00324FCC">
        <w:t>ystem</w:t>
      </w:r>
    </w:p>
    <w:p w:rsidRPr="005704F8" w:rsidR="00CB39CC" w:rsidP="00CB39CC" w:rsidRDefault="00CB39CC" w14:paraId="486F403A" w14:textId="77777777">
      <w:pPr>
        <w:pStyle w:val="ListParagraph"/>
      </w:pPr>
    </w:p>
    <w:p w:rsidR="00983EC2" w:rsidP="00326493" w:rsidRDefault="00B8587A" w14:paraId="2FE59486" w14:textId="0723002F">
      <w:pPr>
        <w:pStyle w:val="ListParagraph"/>
        <w:numPr>
          <w:ilvl w:val="0"/>
          <w:numId w:val="1"/>
        </w:numPr>
      </w:pPr>
      <w:proofErr w:type="spellStart"/>
      <w:r w:rsidRPr="00CB39CC">
        <w:t>Checkdoc</w:t>
      </w:r>
      <w:proofErr w:type="spellEnd"/>
      <w:r w:rsidRPr="00CB39CC">
        <w:t xml:space="preserve">/Check documentation - excel spreadsheet containing a summary of provider's </w:t>
      </w:r>
      <w:r w:rsidR="00983EC2">
        <w:t xml:space="preserve">course </w:t>
      </w:r>
      <w:r w:rsidRPr="00CB39CC">
        <w:t>data</w:t>
      </w:r>
      <w:r w:rsidR="00A76B66">
        <w:t xml:space="preserve">. </w:t>
      </w:r>
    </w:p>
    <w:p w:rsidR="00983EC2" w:rsidP="00983EC2" w:rsidRDefault="00983EC2" w14:paraId="157F9599" w14:textId="77777777">
      <w:pPr>
        <w:pStyle w:val="ListParagraph"/>
      </w:pPr>
    </w:p>
    <w:p w:rsidR="00983EC2" w:rsidP="00326493" w:rsidRDefault="00A76B66" w14:paraId="3D4E0146" w14:textId="510109E6">
      <w:pPr>
        <w:pStyle w:val="ListParagraph"/>
        <w:numPr>
          <w:ilvl w:val="0"/>
          <w:numId w:val="1"/>
        </w:numPr>
      </w:pPr>
      <w:proofErr w:type="spellStart"/>
      <w:r>
        <w:t>Checkdoc</w:t>
      </w:r>
      <w:proofErr w:type="spellEnd"/>
      <w:r>
        <w:t xml:space="preserve"> 1 includes a summary of the provider’s input data. </w:t>
      </w:r>
    </w:p>
    <w:p w:rsidR="00983EC2" w:rsidP="00983EC2" w:rsidRDefault="00983EC2" w14:paraId="7493A056" w14:textId="77777777">
      <w:pPr>
        <w:pStyle w:val="ListParagraph"/>
      </w:pPr>
    </w:p>
    <w:p w:rsidRPr="005704F8" w:rsidR="00B8587A" w:rsidP="00326493" w:rsidRDefault="00A76B66" w14:paraId="4B2BDC6B" w14:textId="7911DCBC">
      <w:pPr>
        <w:pStyle w:val="ListParagraph"/>
        <w:numPr>
          <w:ilvl w:val="0"/>
          <w:numId w:val="1"/>
        </w:numPr>
      </w:pPr>
      <w:proofErr w:type="spellStart"/>
      <w:r>
        <w:t>Checkdoc</w:t>
      </w:r>
      <w:proofErr w:type="spellEnd"/>
      <w:r>
        <w:t xml:space="preserve"> 2 includes a summary of the course data alongside NSS, Graduate Outcomes, </w:t>
      </w:r>
      <w:proofErr w:type="gramStart"/>
      <w:r>
        <w:t>LEO</w:t>
      </w:r>
      <w:proofErr w:type="gramEnd"/>
      <w:r>
        <w:t xml:space="preserve"> and </w:t>
      </w:r>
      <w:r w:rsidR="00374610">
        <w:t>student</w:t>
      </w:r>
      <w:r>
        <w:t xml:space="preserve"> data. </w:t>
      </w:r>
    </w:p>
    <w:p w:rsidRPr="005704F8" w:rsidR="00B8587A" w:rsidP="00B8587A" w:rsidRDefault="00B8587A" w14:paraId="58D5CC69" w14:textId="77777777">
      <w:pPr>
        <w:pStyle w:val="ListParagraph"/>
      </w:pPr>
    </w:p>
    <w:p w:rsidRPr="005704F8" w:rsidR="00B8587A" w:rsidP="00B8587A" w:rsidRDefault="00B8587A" w14:paraId="3B96D937" w14:textId="1188205B">
      <w:pPr>
        <w:pStyle w:val="ListParagraph"/>
        <w:numPr>
          <w:ilvl w:val="0"/>
          <w:numId w:val="1"/>
        </w:numPr>
      </w:pPr>
      <w:r w:rsidRPr="006D7C9E">
        <w:t xml:space="preserve">HESA Course </w:t>
      </w:r>
      <w:r w:rsidR="006D7C9E">
        <w:t>L</w:t>
      </w:r>
      <w:r w:rsidRPr="006D7C9E">
        <w:t xml:space="preserve">ist </w:t>
      </w:r>
      <w:r w:rsidR="006D7C9E">
        <w:t>R</w:t>
      </w:r>
      <w:r w:rsidRPr="006D7C9E">
        <w:t xml:space="preserve">eport - </w:t>
      </w:r>
      <w:r w:rsidR="006D7C9E">
        <w:t>d</w:t>
      </w:r>
      <w:r w:rsidRPr="006D7C9E">
        <w:t xml:space="preserve">isplays the </w:t>
      </w:r>
      <w:r w:rsidR="00A76B66">
        <w:t xml:space="preserve">provider’s courses </w:t>
      </w:r>
      <w:r w:rsidRPr="006D7C9E">
        <w:t>for the last three years of student data that are eligible for inclusion in the U</w:t>
      </w:r>
      <w:r w:rsidR="00B82E4E">
        <w:t>nistats</w:t>
      </w:r>
      <w:r w:rsidRPr="006D7C9E">
        <w:t xml:space="preserve"> return.</w:t>
      </w:r>
    </w:p>
    <w:p w:rsidR="00B8587A" w:rsidP="00B8587A" w:rsidRDefault="00B8587A" w14:paraId="2517F7D7" w14:textId="61F2D80C">
      <w:pPr>
        <w:pStyle w:val="ListParagraph"/>
      </w:pPr>
    </w:p>
    <w:p w:rsidR="00604AD1" w:rsidP="08671072" w:rsidRDefault="00604AD1" w14:paraId="4FEF3726" w14:textId="25677434">
      <w:pPr>
        <w:pStyle w:val="ListParagraph"/>
        <w:numPr>
          <w:ilvl w:val="0"/>
          <w:numId w:val="1"/>
        </w:numPr>
        <w:rPr/>
      </w:pPr>
      <w:r w:rsidR="00FD597C">
        <w:rPr/>
        <w:t xml:space="preserve">Coding manual - </w:t>
      </w:r>
      <w:r w:rsidR="00FD597C">
        <w:rPr/>
        <w:t xml:space="preserve">key technical documents </w:t>
      </w:r>
      <w:r w:rsidR="00FD597C">
        <w:rPr/>
        <w:t xml:space="preserve">on a </w:t>
      </w:r>
      <w:r w:rsidR="00FD597C">
        <w:rPr/>
        <w:t>webpage for each HESA collection</w:t>
      </w:r>
      <w:r w:rsidR="00604AD1">
        <w:rPr/>
        <w:t>,</w:t>
      </w:r>
      <w:r w:rsidR="00FD597C">
        <w:rPr/>
        <w:t xml:space="preserve"> containing the data collection schedule, data specifications and submission formats.</w:t>
      </w:r>
      <w:r w:rsidR="00604AD1">
        <w:rPr/>
        <w:t xml:space="preserve"> </w:t>
      </w:r>
    </w:p>
    <w:p w:rsidRPr="00FD597C" w:rsidR="00604AD1" w:rsidP="00604AD1" w:rsidRDefault="00604AD1" w14:paraId="4C50B9A8" w14:textId="77777777">
      <w:pPr>
        <w:pStyle w:val="ListParagraph"/>
      </w:pPr>
    </w:p>
    <w:p w:rsidR="005704F8" w:rsidP="00604AD1" w:rsidRDefault="005704F8" w14:paraId="33F19AE1" w14:textId="1E2EAEB5">
      <w:pPr>
        <w:pStyle w:val="ListParagraph"/>
        <w:numPr>
          <w:ilvl w:val="0"/>
          <w:numId w:val="1"/>
        </w:numPr>
      </w:pPr>
      <w:r w:rsidRPr="00604AD1">
        <w:t xml:space="preserve">Record </w:t>
      </w:r>
      <w:r w:rsidR="00604AD1">
        <w:t>C</w:t>
      </w:r>
      <w:r w:rsidRPr="00604AD1">
        <w:t xml:space="preserve">ontact </w:t>
      </w:r>
      <w:r w:rsidR="00604AD1">
        <w:t>–</w:t>
      </w:r>
      <w:r w:rsidRPr="00604AD1">
        <w:t xml:space="preserve"> </w:t>
      </w:r>
      <w:r w:rsidR="00604AD1">
        <w:t>member of staff at</w:t>
      </w:r>
      <w:r w:rsidR="00096B1C">
        <w:t xml:space="preserve"> the</w:t>
      </w:r>
      <w:r w:rsidR="00604AD1">
        <w:t xml:space="preserve"> provider who is</w:t>
      </w:r>
      <w:r w:rsidR="00096B1C">
        <w:t xml:space="preserve"> the</w:t>
      </w:r>
      <w:r w:rsidR="00604AD1">
        <w:t xml:space="preserve"> </w:t>
      </w:r>
      <w:r w:rsidRPr="00604AD1">
        <w:t xml:space="preserve">first point of communication </w:t>
      </w:r>
      <w:r w:rsidR="00096B1C">
        <w:t xml:space="preserve">for a collection. </w:t>
      </w:r>
      <w:r w:rsidRPr="00604AD1">
        <w:t xml:space="preserve"> The </w:t>
      </w:r>
      <w:r w:rsidR="00604AD1">
        <w:t>role</w:t>
      </w:r>
      <w:r w:rsidRPr="00604AD1">
        <w:t xml:space="preserve"> is </w:t>
      </w:r>
      <w:r w:rsidRPr="00604AD1" w:rsidR="00604AD1">
        <w:t>administered by HESA</w:t>
      </w:r>
      <w:r w:rsidR="00604AD1">
        <w:t xml:space="preserve"> and</w:t>
      </w:r>
      <w:r w:rsidRPr="00604AD1" w:rsidR="00604AD1">
        <w:t xml:space="preserve"> </w:t>
      </w:r>
      <w:r w:rsidR="00096B1C">
        <w:t xml:space="preserve">the role-holder is </w:t>
      </w:r>
      <w:r w:rsidRPr="00604AD1">
        <w:t xml:space="preserve">responsible for overseeing </w:t>
      </w:r>
      <w:r w:rsidR="00604AD1">
        <w:t>the</w:t>
      </w:r>
      <w:r w:rsidRPr="00604AD1">
        <w:t xml:space="preserve"> provider's data submission</w:t>
      </w:r>
      <w:r w:rsidR="00EE5008">
        <w:t xml:space="preserve">, </w:t>
      </w:r>
      <w:r w:rsidRPr="00604AD1">
        <w:t>ensuring that deadlines are met</w:t>
      </w:r>
      <w:r w:rsidR="00EE5008">
        <w:t xml:space="preserve"> and for</w:t>
      </w:r>
      <w:r w:rsidRPr="00604AD1">
        <w:t xml:space="preserve"> </w:t>
      </w:r>
      <w:r w:rsidR="00EE5008">
        <w:t>managing coll</w:t>
      </w:r>
      <w:r w:rsidRPr="00604AD1">
        <w:t>eagues' roles</w:t>
      </w:r>
      <w:r w:rsidR="00EE5008">
        <w:t xml:space="preserve"> </w:t>
      </w:r>
      <w:r w:rsidRPr="006005D5" w:rsidR="00EE5008">
        <w:t>in the</w:t>
      </w:r>
      <w:r w:rsidRPr="006005D5" w:rsidR="006005D5">
        <w:t xml:space="preserve"> </w:t>
      </w:r>
      <w:r w:rsidRPr="006005D5" w:rsidR="00A76B66">
        <w:t>HESA Identity System.</w:t>
      </w:r>
    </w:p>
    <w:p w:rsidR="00975FED" w:rsidP="00975FED" w:rsidRDefault="00975FED" w14:paraId="5B5B65DD" w14:textId="7F012D1E"/>
    <w:p w:rsidR="00975FED" w:rsidP="00975FED" w:rsidRDefault="00975FED" w14:paraId="27A1DEC2" w14:textId="4C496539">
      <w:r w:rsidR="00975FED">
        <w:rPr/>
        <w:t>UCAS Data Collection Team</w:t>
      </w:r>
      <w:r w:rsidR="00983EC2">
        <w:rPr/>
        <w:t>:</w:t>
      </w:r>
      <w:r w:rsidR="00975FED">
        <w:rPr/>
        <w:t xml:space="preserve"> Monday – Friday 08.30 – 17.00, 01242 544864, </w:t>
      </w:r>
      <w:hyperlink r:id="Rd9b5b0a0905f4e30">
        <w:r w:rsidRPr="0F6834B2" w:rsidR="00A76B66">
          <w:rPr>
            <w:rStyle w:val="Hyperlink"/>
          </w:rPr>
          <w:t>coursesdata@ucas.ac.uk</w:t>
        </w:r>
      </w:hyperlink>
    </w:p>
    <w:p w:rsidRPr="00604AD1" w:rsidR="00A76B66" w:rsidP="00975FED" w:rsidRDefault="00A76B66" w14:paraId="5826AEC4" w14:textId="1B9F4830">
      <w:r>
        <w:t>HESA Liaison</w:t>
      </w:r>
      <w:r w:rsidR="00983EC2">
        <w:t>:</w:t>
      </w:r>
      <w:r>
        <w:t xml:space="preserve"> Monday – Friday 09.00 – 17.00, 01242 388531, </w:t>
      </w:r>
      <w:r w:rsidRPr="00983EC2">
        <w:rPr>
          <w:rStyle w:val="Hyperlink"/>
        </w:rPr>
        <w:t>Liaison@hesa.ac.uk</w:t>
      </w:r>
    </w:p>
    <w:p w:rsidRPr="00604AD1" w:rsidR="005704F8" w:rsidP="005704F8" w:rsidRDefault="005704F8" w14:paraId="4DA0F84B" w14:textId="33622246"/>
    <w:p w:rsidRPr="00604AD1" w:rsidR="005704F8" w:rsidP="005704F8" w:rsidRDefault="005704F8" w14:paraId="7124A54F" w14:textId="25E6CCC6"/>
    <w:p w:rsidR="005704F8" w:rsidP="005704F8" w:rsidRDefault="005704F8" w14:paraId="224A9230" w14:textId="77777777"/>
    <w:sectPr w:rsidR="005704F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50FB"/>
    <w:multiLevelType w:val="hybridMultilevel"/>
    <w:tmpl w:val="2112F4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2F"/>
    <w:rsid w:val="00096B1C"/>
    <w:rsid w:val="0019352F"/>
    <w:rsid w:val="00207487"/>
    <w:rsid w:val="00324FCC"/>
    <w:rsid w:val="00326493"/>
    <w:rsid w:val="00374610"/>
    <w:rsid w:val="003C02DC"/>
    <w:rsid w:val="004D3434"/>
    <w:rsid w:val="005204AF"/>
    <w:rsid w:val="005704F8"/>
    <w:rsid w:val="005D0920"/>
    <w:rsid w:val="006005D5"/>
    <w:rsid w:val="00604AD1"/>
    <w:rsid w:val="006D7C9E"/>
    <w:rsid w:val="00713F16"/>
    <w:rsid w:val="00814478"/>
    <w:rsid w:val="00964D2A"/>
    <w:rsid w:val="00975FED"/>
    <w:rsid w:val="00983EC2"/>
    <w:rsid w:val="00A76B66"/>
    <w:rsid w:val="00B508FC"/>
    <w:rsid w:val="00B82E4E"/>
    <w:rsid w:val="00B8587A"/>
    <w:rsid w:val="00CB39CC"/>
    <w:rsid w:val="00DC285F"/>
    <w:rsid w:val="00EE5008"/>
    <w:rsid w:val="00F640B0"/>
    <w:rsid w:val="00FB4874"/>
    <w:rsid w:val="00FD597C"/>
    <w:rsid w:val="04FBC078"/>
    <w:rsid w:val="08671072"/>
    <w:rsid w:val="0F6834B2"/>
    <w:rsid w:val="36C69651"/>
    <w:rsid w:val="3DD160E5"/>
    <w:rsid w:val="4EFEFC1F"/>
    <w:rsid w:val="51CA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DEA74"/>
  <w15:chartTrackingRefBased/>
  <w15:docId w15:val="{0F6093C8-F4A1-4E2D-8ECE-4254F6B6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5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4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6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mailto:coursesdata@ucas.ac.uk" TargetMode="External" Id="Rd9b5b0a0905f4e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63753A139FB43AC82927E0037C7C3" ma:contentTypeVersion="9" ma:contentTypeDescription="Create a new document." ma:contentTypeScope="" ma:versionID="7fced22ddd72c957711af6e9923d04f0">
  <xsd:schema xmlns:xsd="http://www.w3.org/2001/XMLSchema" xmlns:xs="http://www.w3.org/2001/XMLSchema" xmlns:p="http://schemas.microsoft.com/office/2006/metadata/properties" xmlns:ns2="e4892233-78cd-43d9-a9a5-a1ec5c9e84f2" xmlns:ns3="a9dce4f8-1344-4cd7-b986-ffe2f7153c8e" targetNamespace="http://schemas.microsoft.com/office/2006/metadata/properties" ma:root="true" ma:fieldsID="8e951b28a9f04288faebd7058ff30ae0" ns2:_="" ns3:_="">
    <xsd:import namespace="e4892233-78cd-43d9-a9a5-a1ec5c9e84f2"/>
    <xsd:import namespace="a9dce4f8-1344-4cd7-b986-ffe2f7153c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92233-78cd-43d9-a9a5-a1ec5c9e84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ce4f8-1344-4cd7-b986-ffe2f7153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892233-78cd-43d9-a9a5-a1ec5c9e84f2">
      <UserInfo>
        <DisplayName>Kate Westmacott</DisplayName>
        <AccountId>431</AccountId>
        <AccountType/>
      </UserInfo>
      <UserInfo>
        <DisplayName>Tim Dutton</DisplayName>
        <AccountId>105</AccountId>
        <AccountType/>
      </UserInfo>
      <UserInfo>
        <DisplayName>Ruaidhri Walker</DisplayName>
        <AccountId>338</AccountId>
        <AccountType/>
      </UserInfo>
      <UserInfo>
        <DisplayName>Jon Brook</DisplayName>
        <AccountId>363</AccountId>
        <AccountType/>
      </UserInfo>
      <UserInfo>
        <DisplayName>Alice Christopher</DisplayName>
        <AccountId>476</AccountId>
        <AccountType/>
      </UserInfo>
      <UserInfo>
        <DisplayName>Camilla Meeuwissen-True</DisplayName>
        <AccountId>376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F60D71-5D12-440D-9C0B-071FF7A14958}"/>
</file>

<file path=customXml/itemProps2.xml><?xml version="1.0" encoding="utf-8"?>
<ds:datastoreItem xmlns:ds="http://schemas.openxmlformats.org/officeDocument/2006/customXml" ds:itemID="{FF1BD0F5-B5C1-44AF-949D-7476D95148CD}"/>
</file>

<file path=customXml/itemProps3.xml><?xml version="1.0" encoding="utf-8"?>
<ds:datastoreItem xmlns:ds="http://schemas.openxmlformats.org/officeDocument/2006/customXml" ds:itemID="{349BA86C-2D68-4AD5-91BA-CDA5C4E0AF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Morris</dc:creator>
  <keywords/>
  <dc:description/>
  <lastModifiedBy>Ross Fisher</lastModifiedBy>
  <revision>5</revision>
  <dcterms:created xsi:type="dcterms:W3CDTF">2021-04-22T14:25:00.0000000Z</dcterms:created>
  <dcterms:modified xsi:type="dcterms:W3CDTF">2021-06-02T14:21:11.5442775Z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2021-03-25T13:43:03Z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4045e619-78a7-4e17-9c36-7f5470c72254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0x01010059463753A139FB43AC82927E0037C7C3</vt:lpwstr>
  </property>
</Properties>
</file>